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8B129" w14:textId="18D9ACCA" w:rsidR="00755F8E" w:rsidRDefault="0059535E" w:rsidP="00B7493B">
      <w:pPr>
        <w:autoSpaceDE w:val="0"/>
        <w:autoSpaceDN w:val="0"/>
        <w:adjustRightInd w:val="0"/>
        <w:spacing w:after="0" w:line="240" w:lineRule="auto"/>
        <w:ind w:left="5040" w:hanging="4320"/>
        <w:rPr>
          <w:ins w:id="0" w:author="Phillip Guthrie" w:date="2017-08-22T10:59:00Z"/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FOR IMMEDIATE RELEASE: </w:t>
      </w:r>
      <w:r w:rsidR="0036363D">
        <w:rPr>
          <w:rFonts w:cs="Calibri"/>
          <w:b/>
          <w:bCs/>
          <w:color w:val="000000"/>
          <w:sz w:val="20"/>
          <w:szCs w:val="20"/>
        </w:rPr>
        <w:t xml:space="preserve">August </w:t>
      </w:r>
      <w:r w:rsidR="00552396" w:rsidRPr="00552396">
        <w:rPr>
          <w:rFonts w:cs="Calibri"/>
          <w:b/>
          <w:bCs/>
          <w:sz w:val="20"/>
          <w:szCs w:val="20"/>
        </w:rPr>
        <w:t>23</w:t>
      </w:r>
      <w:r w:rsidR="0078778D">
        <w:rPr>
          <w:rFonts w:cs="Calibri"/>
          <w:b/>
          <w:bCs/>
          <w:color w:val="000000"/>
          <w:sz w:val="20"/>
          <w:szCs w:val="20"/>
        </w:rPr>
        <w:t>, 2017</w:t>
      </w:r>
      <w:r w:rsidR="00AD55CD">
        <w:rPr>
          <w:rFonts w:cs="Calibri"/>
          <w:b/>
          <w:bCs/>
          <w:color w:val="000000"/>
          <w:sz w:val="20"/>
          <w:szCs w:val="20"/>
        </w:rPr>
        <w:tab/>
        <w:t xml:space="preserve">CONTACT: </w:t>
      </w:r>
      <w:r w:rsidR="009A3A71">
        <w:rPr>
          <w:rFonts w:cs="Calibri"/>
          <w:b/>
          <w:bCs/>
          <w:color w:val="000000"/>
          <w:sz w:val="20"/>
          <w:szCs w:val="20"/>
        </w:rPr>
        <w:t>XXXX</w:t>
      </w:r>
    </w:p>
    <w:p w14:paraId="51FDD7A5" w14:textId="77777777" w:rsidR="003A71AA" w:rsidRDefault="003A71AA" w:rsidP="00B7493B">
      <w:pPr>
        <w:autoSpaceDE w:val="0"/>
        <w:autoSpaceDN w:val="0"/>
        <w:adjustRightInd w:val="0"/>
        <w:spacing w:after="0" w:line="240" w:lineRule="auto"/>
        <w:ind w:left="5040" w:hanging="4320"/>
        <w:rPr>
          <w:rFonts w:cs="Calibri"/>
          <w:b/>
          <w:bCs/>
          <w:color w:val="000000"/>
          <w:sz w:val="20"/>
          <w:szCs w:val="20"/>
        </w:rPr>
      </w:pPr>
      <w:bookmarkStart w:id="1" w:name="_GoBack"/>
      <w:bookmarkEnd w:id="1"/>
    </w:p>
    <w:p w14:paraId="5C90EB59" w14:textId="77777777" w:rsidR="00B7493B" w:rsidRPr="00B7493B" w:rsidRDefault="00B7493B" w:rsidP="00B7493B">
      <w:pPr>
        <w:autoSpaceDE w:val="0"/>
        <w:autoSpaceDN w:val="0"/>
        <w:adjustRightInd w:val="0"/>
        <w:spacing w:after="0" w:line="240" w:lineRule="auto"/>
        <w:ind w:left="5040" w:hanging="4320"/>
        <w:rPr>
          <w:rFonts w:cs="Calibri"/>
          <w:b/>
          <w:bCs/>
          <w:color w:val="000000"/>
          <w:sz w:val="20"/>
          <w:szCs w:val="20"/>
        </w:rPr>
      </w:pPr>
    </w:p>
    <w:p w14:paraId="3AF2231B" w14:textId="5D894D4C" w:rsidR="00755F8E" w:rsidRDefault="00743F6D" w:rsidP="0029784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cs="Calibri"/>
          <w:b/>
          <w:bCs/>
          <w:i/>
          <w:iCs/>
          <w:color w:val="000000"/>
          <w:sz w:val="28"/>
          <w:szCs w:val="28"/>
        </w:rPr>
        <w:t>MotorWeek’s</w:t>
      </w:r>
      <w:proofErr w:type="spellEnd"/>
      <w:r>
        <w:rPr>
          <w:rFonts w:cs="Calibri"/>
          <w:b/>
          <w:bCs/>
          <w:i/>
          <w:iCs/>
          <w:color w:val="000000"/>
          <w:sz w:val="28"/>
          <w:szCs w:val="28"/>
        </w:rPr>
        <w:t xml:space="preserve"> Season 37 drives into the f</w:t>
      </w:r>
      <w:r w:rsidR="00297844">
        <w:rPr>
          <w:rFonts w:cs="Calibri"/>
          <w:b/>
          <w:bCs/>
          <w:i/>
          <w:iCs/>
          <w:color w:val="000000"/>
          <w:sz w:val="28"/>
          <w:szCs w:val="28"/>
        </w:rPr>
        <w:t xml:space="preserve">uture </w:t>
      </w:r>
      <w:r w:rsidR="00221983">
        <w:rPr>
          <w:rFonts w:cs="Calibri"/>
          <w:b/>
          <w:bCs/>
          <w:i/>
          <w:iCs/>
          <w:color w:val="000000"/>
          <w:sz w:val="28"/>
          <w:szCs w:val="28"/>
        </w:rPr>
        <w:t xml:space="preserve">September </w:t>
      </w:r>
      <w:r w:rsidR="00552396" w:rsidRPr="00552396">
        <w:rPr>
          <w:rFonts w:cs="Calibri"/>
          <w:b/>
          <w:bCs/>
          <w:i/>
          <w:iCs/>
          <w:sz w:val="28"/>
          <w:szCs w:val="28"/>
        </w:rPr>
        <w:t>9th</w:t>
      </w:r>
      <w:r w:rsidR="00755F8E" w:rsidRPr="00ED6F2E">
        <w:rPr>
          <w:rFonts w:cs="Calibri"/>
          <w:b/>
          <w:bCs/>
          <w:i/>
          <w:iCs/>
          <w:color w:val="000000"/>
          <w:sz w:val="28"/>
          <w:szCs w:val="28"/>
        </w:rPr>
        <w:t xml:space="preserve"> </w:t>
      </w:r>
    </w:p>
    <w:p w14:paraId="165FAFF6" w14:textId="33197636" w:rsidR="00755F8E" w:rsidRPr="00297844" w:rsidRDefault="00297844" w:rsidP="0029784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i/>
          <w:iCs/>
          <w:color w:val="000000"/>
          <w:sz w:val="24"/>
          <w:szCs w:val="24"/>
        </w:rPr>
      </w:pPr>
      <w:r w:rsidRPr="00297844">
        <w:rPr>
          <w:rFonts w:cs="Calibri"/>
          <w:bCs/>
          <w:i/>
          <w:iCs/>
          <w:color w:val="000000"/>
          <w:sz w:val="24"/>
          <w:szCs w:val="24"/>
        </w:rPr>
        <w:t xml:space="preserve">“Future Car” is here and </w:t>
      </w:r>
      <w:proofErr w:type="spellStart"/>
      <w:r w:rsidRPr="00297844">
        <w:rPr>
          <w:rFonts w:cs="Calibri"/>
          <w:bCs/>
          <w:i/>
          <w:iCs/>
          <w:color w:val="000000"/>
          <w:sz w:val="24"/>
          <w:szCs w:val="24"/>
        </w:rPr>
        <w:t>MotorWeek</w:t>
      </w:r>
      <w:proofErr w:type="spellEnd"/>
      <w:r w:rsidRPr="00297844">
        <w:rPr>
          <w:rFonts w:cs="Calibri"/>
          <w:bCs/>
          <w:i/>
          <w:iCs/>
          <w:color w:val="000000"/>
          <w:sz w:val="24"/>
          <w:szCs w:val="24"/>
        </w:rPr>
        <w:t xml:space="preserve"> is behind-the-wheel</w:t>
      </w:r>
    </w:p>
    <w:p w14:paraId="6FEE391F" w14:textId="77777777" w:rsidR="00755F8E" w:rsidRPr="00297844" w:rsidRDefault="00755F8E" w:rsidP="00DB0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14:paraId="2112426A" w14:textId="4EEE1C72" w:rsidR="00755F8E" w:rsidRPr="00913BB9" w:rsidRDefault="00755F8E" w:rsidP="00DB0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 w:rsidRPr="00913BB9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OWINGS MILLS, MD </w:t>
      </w:r>
      <w:r w:rsidR="007E1DCE">
        <w:rPr>
          <w:rFonts w:ascii="Arial" w:hAnsi="Arial" w:cs="Arial"/>
          <w:b/>
          <w:bCs/>
          <w:iCs/>
          <w:color w:val="000000"/>
          <w:sz w:val="24"/>
          <w:szCs w:val="24"/>
        </w:rPr>
        <w:t>–</w:t>
      </w:r>
      <w:r w:rsidRPr="00913BB9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743F6D">
        <w:rPr>
          <w:rFonts w:ascii="Arial" w:hAnsi="Arial" w:cs="Arial"/>
          <w:bCs/>
          <w:iCs/>
          <w:color w:val="000000"/>
          <w:sz w:val="24"/>
          <w:szCs w:val="24"/>
        </w:rPr>
        <w:t>Drive into the future during</w:t>
      </w:r>
      <w:r w:rsidR="007E1DC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221983" w:rsidRPr="00913BB9">
        <w:rPr>
          <w:rFonts w:ascii="Arial" w:hAnsi="Arial" w:cs="Arial"/>
          <w:bCs/>
          <w:iCs/>
          <w:color w:val="000000"/>
          <w:sz w:val="24"/>
          <w:szCs w:val="24"/>
        </w:rPr>
        <w:t>Season 3</w:t>
      </w:r>
      <w:r w:rsidR="007E1DCE">
        <w:rPr>
          <w:rFonts w:ascii="Arial" w:hAnsi="Arial" w:cs="Arial"/>
          <w:bCs/>
          <w:iCs/>
          <w:color w:val="000000"/>
          <w:sz w:val="24"/>
          <w:szCs w:val="24"/>
        </w:rPr>
        <w:t>7</w:t>
      </w:r>
      <w:r w:rsidR="00221983" w:rsidRPr="00913BB9">
        <w:rPr>
          <w:rFonts w:ascii="Arial" w:hAnsi="Arial" w:cs="Arial"/>
          <w:bCs/>
          <w:iCs/>
          <w:color w:val="000000"/>
          <w:sz w:val="24"/>
          <w:szCs w:val="24"/>
        </w:rPr>
        <w:t xml:space="preserve"> of </w:t>
      </w:r>
      <w:proofErr w:type="spellStart"/>
      <w:r w:rsidR="00221983" w:rsidRPr="00913BB9">
        <w:rPr>
          <w:rFonts w:ascii="Arial" w:hAnsi="Arial" w:cs="Arial"/>
          <w:bCs/>
          <w:i/>
          <w:iCs/>
          <w:color w:val="000000"/>
          <w:sz w:val="24"/>
          <w:szCs w:val="24"/>
        </w:rPr>
        <w:t>MotorWeek</w:t>
      </w:r>
      <w:proofErr w:type="spellEnd"/>
      <w:r w:rsidR="00221983" w:rsidRPr="00913BB9">
        <w:rPr>
          <w:rFonts w:ascii="Arial" w:hAnsi="Arial" w:cs="Arial"/>
          <w:bCs/>
          <w:iCs/>
          <w:color w:val="000000"/>
          <w:sz w:val="24"/>
          <w:szCs w:val="24"/>
        </w:rPr>
        <w:t xml:space="preserve">, television’s </w:t>
      </w:r>
      <w:r w:rsidR="00AE5803" w:rsidRPr="00913BB9">
        <w:rPr>
          <w:rFonts w:ascii="Arial" w:hAnsi="Arial" w:cs="Arial"/>
          <w:bCs/>
          <w:iCs/>
          <w:color w:val="000000"/>
          <w:sz w:val="24"/>
          <w:szCs w:val="24"/>
        </w:rPr>
        <w:t xml:space="preserve">original and </w:t>
      </w:r>
      <w:r w:rsidR="00221983" w:rsidRPr="00913BB9">
        <w:rPr>
          <w:rFonts w:ascii="Arial" w:hAnsi="Arial" w:cs="Arial"/>
          <w:bCs/>
          <w:iCs/>
          <w:color w:val="000000"/>
          <w:sz w:val="24"/>
          <w:szCs w:val="24"/>
        </w:rPr>
        <w:t xml:space="preserve">longest-running automotive </w:t>
      </w:r>
      <w:r w:rsidR="00633ED4">
        <w:rPr>
          <w:rFonts w:ascii="Arial" w:hAnsi="Arial" w:cs="Arial"/>
          <w:bCs/>
          <w:iCs/>
          <w:color w:val="000000"/>
          <w:sz w:val="24"/>
          <w:szCs w:val="24"/>
        </w:rPr>
        <w:t xml:space="preserve">magazine </w:t>
      </w:r>
      <w:r w:rsidR="00221983" w:rsidRPr="00913BB9">
        <w:rPr>
          <w:rFonts w:ascii="Arial" w:hAnsi="Arial" w:cs="Arial"/>
          <w:bCs/>
          <w:iCs/>
          <w:color w:val="000000"/>
          <w:sz w:val="24"/>
          <w:szCs w:val="24"/>
        </w:rPr>
        <w:t>series</w:t>
      </w:r>
      <w:r w:rsidR="00633ED4">
        <w:rPr>
          <w:rFonts w:ascii="Arial" w:hAnsi="Arial" w:cs="Arial"/>
          <w:bCs/>
          <w:iCs/>
          <w:color w:val="000000"/>
          <w:sz w:val="24"/>
          <w:szCs w:val="24"/>
        </w:rPr>
        <w:t xml:space="preserve">. </w:t>
      </w:r>
      <w:r w:rsidR="00743F6D">
        <w:rPr>
          <w:rFonts w:ascii="Arial" w:hAnsi="Arial" w:cs="Arial"/>
          <w:bCs/>
          <w:iCs/>
          <w:color w:val="000000"/>
          <w:sz w:val="24"/>
          <w:szCs w:val="24"/>
        </w:rPr>
        <w:t>Join h</w:t>
      </w:r>
      <w:r w:rsidR="00A841E2">
        <w:rPr>
          <w:rFonts w:ascii="Arial" w:hAnsi="Arial" w:cs="Arial"/>
          <w:bCs/>
          <w:iCs/>
          <w:color w:val="000000"/>
          <w:sz w:val="24"/>
          <w:szCs w:val="24"/>
        </w:rPr>
        <w:t xml:space="preserve">ost John Davis and </w:t>
      </w:r>
      <w:r w:rsidR="00B60424">
        <w:rPr>
          <w:rFonts w:ascii="Arial" w:hAnsi="Arial" w:cs="Arial"/>
          <w:bCs/>
          <w:iCs/>
          <w:color w:val="000000"/>
          <w:sz w:val="24"/>
          <w:szCs w:val="24"/>
        </w:rPr>
        <w:t>the</w:t>
      </w:r>
      <w:r w:rsidR="00A841E2" w:rsidRPr="00743F6D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A841E2" w:rsidRPr="00743F6D">
        <w:rPr>
          <w:rFonts w:ascii="Arial" w:hAnsi="Arial" w:cs="Arial"/>
          <w:bCs/>
          <w:i/>
          <w:iCs/>
          <w:color w:val="000000"/>
          <w:sz w:val="24"/>
          <w:szCs w:val="24"/>
        </w:rPr>
        <w:t>MotorWeek</w:t>
      </w:r>
      <w:proofErr w:type="spellEnd"/>
      <w:r w:rsidR="00A841E2">
        <w:rPr>
          <w:rFonts w:ascii="Arial" w:hAnsi="Arial" w:cs="Arial"/>
          <w:bCs/>
          <w:iCs/>
          <w:color w:val="000000"/>
          <w:sz w:val="24"/>
          <w:szCs w:val="24"/>
        </w:rPr>
        <w:t xml:space="preserve"> team to experience all that’s new for 2018, </w:t>
      </w:r>
      <w:r w:rsidR="00633ED4">
        <w:rPr>
          <w:rFonts w:ascii="Arial" w:hAnsi="Arial" w:cs="Arial"/>
          <w:bCs/>
          <w:iCs/>
          <w:color w:val="000000"/>
          <w:sz w:val="24"/>
          <w:szCs w:val="24"/>
        </w:rPr>
        <w:t>the year where t</w:t>
      </w:r>
      <w:r w:rsidR="00743F6D">
        <w:rPr>
          <w:rFonts w:ascii="Arial" w:hAnsi="Arial" w:cs="Arial"/>
          <w:bCs/>
          <w:iCs/>
          <w:color w:val="000000"/>
          <w:sz w:val="24"/>
          <w:szCs w:val="24"/>
        </w:rPr>
        <w:t>he concept of the ultra-smart “future c</w:t>
      </w:r>
      <w:r w:rsidR="00633ED4">
        <w:rPr>
          <w:rFonts w:ascii="Arial" w:hAnsi="Arial" w:cs="Arial"/>
          <w:bCs/>
          <w:iCs/>
          <w:color w:val="000000"/>
          <w:sz w:val="24"/>
          <w:szCs w:val="24"/>
        </w:rPr>
        <w:t>ar” becomes a</w:t>
      </w:r>
      <w:r w:rsidR="00943A52">
        <w:rPr>
          <w:rFonts w:ascii="Arial" w:hAnsi="Arial" w:cs="Arial"/>
          <w:bCs/>
          <w:iCs/>
          <w:color w:val="000000"/>
          <w:sz w:val="24"/>
          <w:szCs w:val="24"/>
        </w:rPr>
        <w:t>n affordable</w:t>
      </w:r>
      <w:r w:rsidR="00633ED4">
        <w:rPr>
          <w:rFonts w:ascii="Arial" w:hAnsi="Arial" w:cs="Arial"/>
          <w:bCs/>
          <w:iCs/>
          <w:color w:val="000000"/>
          <w:sz w:val="24"/>
          <w:szCs w:val="24"/>
        </w:rPr>
        <w:t xml:space="preserve"> reality</w:t>
      </w:r>
      <w:r w:rsidR="00A841E2">
        <w:rPr>
          <w:rFonts w:ascii="Arial" w:hAnsi="Arial" w:cs="Arial"/>
          <w:bCs/>
          <w:iCs/>
          <w:color w:val="000000"/>
          <w:sz w:val="24"/>
          <w:szCs w:val="24"/>
        </w:rPr>
        <w:t xml:space="preserve">. </w:t>
      </w:r>
      <w:proofErr w:type="spellStart"/>
      <w:r w:rsidR="007E1DCE" w:rsidRPr="007E1DCE">
        <w:rPr>
          <w:rFonts w:ascii="Arial" w:hAnsi="Arial" w:cs="Arial"/>
          <w:bCs/>
          <w:i/>
          <w:iCs/>
          <w:color w:val="000000"/>
          <w:sz w:val="24"/>
          <w:szCs w:val="24"/>
        </w:rPr>
        <w:t>MotorWeek</w:t>
      </w:r>
      <w:proofErr w:type="spellEnd"/>
      <w:r w:rsidR="007E1DCE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913BB9">
        <w:rPr>
          <w:rFonts w:ascii="Arial" w:hAnsi="Arial" w:cs="Arial"/>
          <w:bCs/>
          <w:iCs/>
          <w:color w:val="000000"/>
          <w:sz w:val="24"/>
          <w:szCs w:val="24"/>
        </w:rPr>
        <w:t>premieres on public television stations across the c</w:t>
      </w:r>
      <w:r w:rsidR="00221983" w:rsidRPr="00913BB9">
        <w:rPr>
          <w:rFonts w:ascii="Arial" w:hAnsi="Arial" w:cs="Arial"/>
          <w:bCs/>
          <w:iCs/>
          <w:color w:val="000000"/>
          <w:sz w:val="24"/>
          <w:szCs w:val="24"/>
        </w:rPr>
        <w:t xml:space="preserve">ountry </w:t>
      </w:r>
      <w:r w:rsidR="00B7493B">
        <w:rPr>
          <w:rFonts w:ascii="Arial" w:hAnsi="Arial" w:cs="Arial"/>
          <w:bCs/>
          <w:iCs/>
          <w:color w:val="000000"/>
          <w:sz w:val="24"/>
          <w:szCs w:val="24"/>
        </w:rPr>
        <w:t>beginning</w:t>
      </w:r>
      <w:r w:rsidR="00221983" w:rsidRPr="00913BB9">
        <w:rPr>
          <w:rFonts w:ascii="Arial" w:hAnsi="Arial" w:cs="Arial"/>
          <w:bCs/>
          <w:iCs/>
          <w:color w:val="000000"/>
          <w:sz w:val="24"/>
          <w:szCs w:val="24"/>
        </w:rPr>
        <w:t xml:space="preserve"> Saturday, September </w:t>
      </w:r>
      <w:r w:rsidR="00552396" w:rsidRPr="00552396">
        <w:rPr>
          <w:rFonts w:ascii="Arial" w:hAnsi="Arial" w:cs="Arial"/>
          <w:bCs/>
          <w:iCs/>
          <w:sz w:val="24"/>
          <w:szCs w:val="24"/>
        </w:rPr>
        <w:t>9</w:t>
      </w:r>
      <w:r w:rsidR="007E1DCE">
        <w:rPr>
          <w:rFonts w:ascii="Arial" w:hAnsi="Arial" w:cs="Arial"/>
          <w:bCs/>
          <w:iCs/>
          <w:color w:val="000000"/>
          <w:sz w:val="24"/>
          <w:szCs w:val="24"/>
        </w:rPr>
        <w:t>, 2017</w:t>
      </w:r>
      <w:r w:rsidR="00297844">
        <w:rPr>
          <w:rFonts w:ascii="Arial" w:hAnsi="Arial" w:cs="Arial"/>
          <w:bCs/>
          <w:iCs/>
          <w:color w:val="000000"/>
          <w:sz w:val="24"/>
          <w:szCs w:val="24"/>
        </w:rPr>
        <w:t xml:space="preserve"> (check local PBS listings).</w:t>
      </w:r>
    </w:p>
    <w:p w14:paraId="11CFA71D" w14:textId="55A11C5B" w:rsidR="00755F8E" w:rsidRPr="00913BB9" w:rsidRDefault="0038237F" w:rsidP="00DB0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</w:t>
      </w:r>
    </w:p>
    <w:p w14:paraId="3776BDB3" w14:textId="0E7F4EA7" w:rsidR="00A841E2" w:rsidRDefault="00743F6D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proofErr w:type="spellStart"/>
      <w:r w:rsidRPr="00743F6D">
        <w:rPr>
          <w:rFonts w:ascii="Arial" w:eastAsia="Times New Roman" w:hAnsi="Arial" w:cs="Arial"/>
          <w:i/>
          <w:color w:val="222222"/>
          <w:sz w:val="24"/>
          <w:szCs w:val="24"/>
          <w:lang w:eastAsia="zh-CN"/>
        </w:rPr>
        <w:t>MotorWeek’s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new s</w:t>
      </w:r>
      <w:r w:rsidR="009C4976" w:rsidRPr="009C497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eason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r w:rsidR="00085A5B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drives deep into this</w:t>
      </w:r>
      <w:r w:rsidR="00A841E2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r w:rsidR="00943A52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exciting </w:t>
      </w:r>
      <w:r w:rsidR="00A841E2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automotive revolution</w:t>
      </w:r>
      <w:r w:rsidR="00085A5B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, one</w:t>
      </w:r>
      <w:r w:rsidR="00A841E2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that </w:t>
      </w:r>
      <w:r w:rsidR="0003428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is altering</w:t>
      </w:r>
      <w:r w:rsidR="00085A5B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r w:rsidR="00A841E2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every aspect of the familiar family car. From 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>rapid advances in self-driving</w:t>
      </w:r>
      <w:r w:rsidR="00085A5B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car technologies, to the expanding world o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>f on-the-road connectivity, to</w:t>
      </w:r>
      <w:r w:rsidR="00A841E2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greater us</w:t>
      </w:r>
      <w:r w:rsidR="00085A5B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e of electrical motive power, and even </w:t>
      </w:r>
      <w:r w:rsidR="00A841E2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a fundame</w:t>
      </w:r>
      <w:r w:rsidR="00085A5B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ntal change in how a car’s comfort and convenience systems themselves are powered, </w:t>
      </w:r>
      <w:proofErr w:type="spellStart"/>
      <w:r w:rsidR="00085A5B" w:rsidRPr="00743F6D">
        <w:rPr>
          <w:rFonts w:ascii="Arial" w:eastAsia="Times New Roman" w:hAnsi="Arial" w:cs="Arial"/>
          <w:i/>
          <w:color w:val="222222"/>
          <w:sz w:val="24"/>
          <w:szCs w:val="24"/>
          <w:lang w:eastAsia="zh-CN"/>
        </w:rPr>
        <w:t>MotorWeek</w:t>
      </w:r>
      <w:proofErr w:type="spellEnd"/>
      <w:r w:rsidR="00085A5B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is ready to 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>be your “future car”</w:t>
      </w:r>
      <w:r w:rsidR="00085A5B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GPS.</w:t>
      </w:r>
      <w:r w:rsidR="00A841E2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 </w:t>
      </w:r>
    </w:p>
    <w:p w14:paraId="6B8EAC95" w14:textId="77777777" w:rsidR="00EF7713" w:rsidRDefault="00EF7713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</w:p>
    <w:p w14:paraId="065A9BD4" w14:textId="2278AB67" w:rsidR="009F5DB6" w:rsidRDefault="00EF7713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>“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W</w:t>
      </w:r>
      <w:r w:rsidR="008346EE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hen consumers head out to 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purchase a new car, they are being</w:t>
      </w:r>
      <w:r w:rsidR="008346EE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conf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ro</w:t>
      </w:r>
      <w:r w:rsidR="0003428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nted with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dramatic </w:t>
      </w:r>
      <w:r w:rsidR="0003428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and often confusing 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changes</w:t>
      </w:r>
      <w:r w:rsidR="008346EE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– 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things they have never </w:t>
      </w:r>
      <w:r w:rsidR="008346EE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seen on a vehicle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before</w:t>
      </w:r>
      <w:r w:rsidR="008346EE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,” says </w:t>
      </w:r>
      <w:proofErr w:type="spellStart"/>
      <w:r w:rsidR="008346EE" w:rsidRPr="008913B7">
        <w:rPr>
          <w:rFonts w:ascii="Arial" w:eastAsia="Times New Roman" w:hAnsi="Arial" w:cs="Arial"/>
          <w:i/>
          <w:color w:val="222222"/>
          <w:sz w:val="24"/>
          <w:szCs w:val="24"/>
          <w:lang w:eastAsia="zh-CN"/>
        </w:rPr>
        <w:t>MotorWeek</w:t>
      </w:r>
      <w:proofErr w:type="spellEnd"/>
      <w:r w:rsidR="00743F6D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host</w:t>
      </w:r>
      <w:r w:rsidR="008346EE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John Davis. “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Semi-autonomous driving capabilities, automatic emergency braking, </w:t>
      </w:r>
      <w:r w:rsidR="0003428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active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cruise control</w:t>
      </w:r>
      <w:r w:rsidR="0003428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and lane change assist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, self-parking modes, </w:t>
      </w:r>
      <w:r w:rsidR="0003428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in-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car </w:t>
      </w:r>
      <w:proofErr w:type="spellStart"/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WiFi</w:t>
      </w:r>
      <w:proofErr w:type="spellEnd"/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hubs, 48-volt electrics,</w:t>
      </w:r>
      <w:r w:rsidR="0003428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r w:rsidR="00E125EC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automatic start-stop, </w:t>
      </w:r>
      <w:r w:rsidR="0003428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surround view cameras,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r w:rsidR="00F550E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and 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the list goes on and on. </w:t>
      </w:r>
      <w:r w:rsidR="008346EE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Not only 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will consumers find these changes in vehicle amenities surprising</w:t>
      </w:r>
      <w:r w:rsidR="008F4CFB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, 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they will also surely change</w:t>
      </w:r>
      <w:r w:rsidR="00C6664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r w:rsidR="00B6042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their driving</w:t>
      </w:r>
      <w:r w:rsidR="00C6664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habits forever</w:t>
      </w:r>
      <w:r w:rsidR="008F4CFB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.”</w:t>
      </w:r>
    </w:p>
    <w:p w14:paraId="6919C4B5" w14:textId="77777777" w:rsidR="00093D1A" w:rsidRDefault="00093D1A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</w:p>
    <w:p w14:paraId="1C9C43B3" w14:textId="62EB7148" w:rsidR="00093D1A" w:rsidRPr="00913BB9" w:rsidRDefault="00093D1A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proofErr w:type="spellStart"/>
      <w:r w:rsidRPr="00743F6D">
        <w:rPr>
          <w:rFonts w:ascii="Arial" w:eastAsia="Times New Roman" w:hAnsi="Arial" w:cs="Arial"/>
          <w:i/>
          <w:color w:val="222222"/>
          <w:sz w:val="24"/>
          <w:szCs w:val="24"/>
          <w:lang w:eastAsia="zh-CN"/>
        </w:rPr>
        <w:t>MotorWeek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road tests will also be keeping ahead of current consumer buying trends, as the appeal of the traditional cars increasingly gives way to the popul</w:t>
      </w:r>
      <w:r w:rsidR="00743F6D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arity of trucks and SUVs. N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>ew utilities al</w:t>
      </w:r>
      <w:r w:rsidR="00743F6D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ready on our test schedule, such as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the Ford Expedition, Mazda CX-5, and Volkswagen Atlas, will face renewed efforts to stem the tide with ground-up redesigns for sedan stalwarts Toyota Camry and Honda Accord among others. </w:t>
      </w:r>
    </w:p>
    <w:p w14:paraId="476B32F6" w14:textId="3D3290AD" w:rsidR="009F5DB6" w:rsidRPr="00913BB9" w:rsidRDefault="009F5DB6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</w:p>
    <w:p w14:paraId="2674F5A5" w14:textId="355C399A" w:rsidR="00B60424" w:rsidRDefault="00B60424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>S</w:t>
      </w:r>
      <w:r w:rsidR="0022198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eason 3</w:t>
      </w:r>
      <w:r w:rsidR="008F4CFB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7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of</w:t>
      </w:r>
      <w:r w:rsidR="0022198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proofErr w:type="spellStart"/>
      <w:r w:rsidR="00221983" w:rsidRPr="00913BB9">
        <w:rPr>
          <w:rFonts w:ascii="Arial" w:eastAsia="Times New Roman" w:hAnsi="Arial" w:cs="Arial"/>
          <w:i/>
          <w:color w:val="222222"/>
          <w:sz w:val="24"/>
          <w:szCs w:val="24"/>
          <w:lang w:eastAsia="zh-CN"/>
        </w:rPr>
        <w:t>MotorWeek</w:t>
      </w:r>
      <w:proofErr w:type="spellEnd"/>
      <w:r w:rsidR="0022198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will </w:t>
      </w:r>
      <w:r w:rsidR="00093D1A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also </w:t>
      </w:r>
      <w:r w:rsidR="00C6664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continue to analyze the r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>apid growth of electrified vehicles</w:t>
      </w:r>
      <w:r w:rsidR="00743F6D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, and not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just 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plug-in 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>hybrids and full EVs, but how electric assist is being employed to</w:t>
      </w:r>
      <w:r w:rsidR="00306C98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boost both the power and efficiency of 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>traditio</w:t>
      </w:r>
      <w:r w:rsidR="00306C98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nal internal combustion engines.</w:t>
      </w:r>
    </w:p>
    <w:p w14:paraId="4BEBE0E8" w14:textId="77777777" w:rsidR="00C66649" w:rsidRDefault="00C66649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</w:p>
    <w:p w14:paraId="71864C19" w14:textId="090B8CA1" w:rsidR="00034286" w:rsidRDefault="00C66649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“In spite of lower gas prices, </w:t>
      </w:r>
      <w:r w:rsidR="00743F6D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countries and car companies</w:t>
      </w:r>
      <w:r w:rsidR="0003428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around the globe are embracing the electrif</w:t>
      </w:r>
      <w:r w:rsidR="00743F6D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ication of the automobile,” explains</w:t>
      </w:r>
      <w:r w:rsidR="0003428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Davis. “It’</w:t>
      </w:r>
      <w:r w:rsidR="00E125EC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s a way to preserve</w:t>
      </w:r>
      <w:r w:rsidR="0003428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the environment without giving up performance. We’re not talking about the demise of </w:t>
      </w:r>
      <w:r w:rsidR="00E125EC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the traditional</w:t>
      </w:r>
      <w:r w:rsidR="0003428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gasoline and diesel e</w:t>
      </w:r>
      <w:r w:rsidR="00743F6D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ngines</w:t>
      </w:r>
      <w:r w:rsidR="00E125EC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but rather taking their </w:t>
      </w:r>
      <w:r w:rsidR="0003428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efficiency to the next level.</w:t>
      </w:r>
      <w:r w:rsidR="00B7493B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”</w:t>
      </w:r>
    </w:p>
    <w:p w14:paraId="1F8A0AB8" w14:textId="77777777" w:rsidR="009442B8" w:rsidRDefault="00F316B3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lastRenderedPageBreak/>
        <w:t>The America</w:t>
      </w:r>
      <w:r w:rsidR="00743F6D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consumer’s</w:t>
      </w:r>
      <w:r w:rsidR="00C6664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appetite for the a</w:t>
      </w:r>
      <w:r w:rsidR="0029784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utomobile is insatiable, </w:t>
      </w:r>
      <w:r w:rsidR="00743F6D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and in the quest to feed the on</w:t>
      </w:r>
      <w:r w:rsidR="0029784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going </w:t>
      </w:r>
      <w:r w:rsidR="00C6664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frenz</w:t>
      </w:r>
      <w:r w:rsidR="0029784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y</w:t>
      </w:r>
      <w:r w:rsidR="00C66649" w:rsidRPr="00297844">
        <w:rPr>
          <w:rFonts w:ascii="Arial" w:eastAsia="Times New Roman" w:hAnsi="Arial" w:cs="Arial"/>
          <w:i/>
          <w:color w:val="222222"/>
          <w:sz w:val="24"/>
          <w:szCs w:val="24"/>
          <w:lang w:eastAsia="zh-CN"/>
        </w:rPr>
        <w:t xml:space="preserve">, </w:t>
      </w:r>
      <w:proofErr w:type="spellStart"/>
      <w:r w:rsidR="00C66649" w:rsidRPr="00297844">
        <w:rPr>
          <w:rFonts w:ascii="Arial" w:eastAsia="Times New Roman" w:hAnsi="Arial" w:cs="Arial"/>
          <w:i/>
          <w:color w:val="222222"/>
          <w:sz w:val="24"/>
          <w:szCs w:val="24"/>
          <w:lang w:eastAsia="zh-CN"/>
        </w:rPr>
        <w:t>MotorWeek</w:t>
      </w:r>
      <w:proofErr w:type="spellEnd"/>
      <w:r w:rsidR="00C6664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will continue to</w:t>
      </w:r>
      <w:r w:rsidR="00743F6D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road test and review more than</w:t>
      </w:r>
      <w:r w:rsidR="00E125EC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150 </w:t>
      </w:r>
      <w:r w:rsidR="00BF2BF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new </w:t>
      </w:r>
      <w:r w:rsidR="00C6664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cars</w:t>
      </w:r>
      <w:r w:rsidR="00E125EC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, utilities,</w:t>
      </w:r>
      <w:r w:rsidR="00BF2BF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and trucks throughout the 37</w:t>
      </w:r>
      <w:r w:rsidR="00BF2BF9" w:rsidRPr="00BF2BF9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zh-CN"/>
        </w:rPr>
        <w:t>th</w:t>
      </w:r>
      <w:r w:rsidR="00BF2BF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r w:rsidR="00743F6D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season</w:t>
      </w:r>
      <w:r w:rsidR="00E125EC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.</w:t>
      </w:r>
      <w:r w:rsidR="00306C98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r w:rsidR="00BF2BF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</w:p>
    <w:p w14:paraId="1A015400" w14:textId="77777777" w:rsidR="009442B8" w:rsidRDefault="009442B8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</w:p>
    <w:p w14:paraId="313BC658" w14:textId="55F9939C" w:rsidR="009442B8" w:rsidRDefault="00BF2BF9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>In addition, d</w:t>
      </w:r>
      <w:r w:rsidR="009442B8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uring this season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proofErr w:type="spellStart"/>
      <w:r w:rsidRPr="00B7493B">
        <w:rPr>
          <w:rFonts w:ascii="Arial" w:eastAsia="Times New Roman" w:hAnsi="Arial" w:cs="Arial"/>
          <w:i/>
          <w:color w:val="222222"/>
          <w:sz w:val="24"/>
          <w:szCs w:val="24"/>
          <w:lang w:eastAsia="zh-CN"/>
        </w:rPr>
        <w:t>MotorWeek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will inaugurate </w:t>
      </w:r>
      <w:r w:rsidR="00FF2F3E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two new </w:t>
      </w:r>
      <w:r w:rsidR="003D66C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limited run </w:t>
      </w:r>
      <w:r w:rsidR="00FF2F3E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features</w:t>
      </w:r>
      <w:r w:rsidR="003D66C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with our</w:t>
      </w:r>
      <w:r w:rsidR="009442B8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eye</w:t>
      </w:r>
      <w:r w:rsidR="003D66C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s</w:t>
      </w:r>
      <w:r w:rsidR="009442B8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on the incredible </w:t>
      </w:r>
      <w:r w:rsidR="003D66C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legacy</w:t>
      </w:r>
      <w:r w:rsidR="009442B8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of the automobile</w:t>
      </w:r>
      <w:r w:rsidR="00FF2F3E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. </w:t>
      </w:r>
      <w:r w:rsidR="009442B8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“Spirit of Competition” will highlight the </w:t>
      </w:r>
      <w:r w:rsidR="003D66C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history of some of the rarest and most significant race cars ever built. But, this is not just a walk around a collection of museum artifacts. </w:t>
      </w:r>
      <w:proofErr w:type="spellStart"/>
      <w:r w:rsidR="003D66C4" w:rsidRPr="00B7493B">
        <w:rPr>
          <w:rFonts w:ascii="Arial" w:eastAsia="Times New Roman" w:hAnsi="Arial" w:cs="Arial"/>
          <w:i/>
          <w:color w:val="222222"/>
          <w:sz w:val="24"/>
          <w:szCs w:val="24"/>
          <w:lang w:eastAsia="zh-CN"/>
        </w:rPr>
        <w:t>MotorWeek</w:t>
      </w:r>
      <w:proofErr w:type="spellEnd"/>
      <w:r w:rsidR="003D66C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will also be behind the wheel of these race winning classics to give viewers taste of what they were actually like to drive by the checkered flag. </w:t>
      </w:r>
    </w:p>
    <w:p w14:paraId="5D34D916" w14:textId="77777777" w:rsidR="009442B8" w:rsidRDefault="009442B8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</w:p>
    <w:p w14:paraId="710A5A3A" w14:textId="6C682CF1" w:rsidR="009442B8" w:rsidRDefault="009442B8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“Retro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>Roadtests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>” will expand from its highly successful</w:t>
      </w:r>
      <w:r w:rsidR="00D55CC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and exclusive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presence online </w:t>
      </w:r>
      <w:r w:rsidR="003D66C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to 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the television series itself. “Retro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>Roadtest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” look back at the </w:t>
      </w:r>
      <w:r w:rsidR="001A3101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most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exciting and interesting cars </w:t>
      </w:r>
      <w:proofErr w:type="spellStart"/>
      <w:r w:rsidRPr="00B7493B">
        <w:rPr>
          <w:rFonts w:ascii="Arial" w:eastAsia="Times New Roman" w:hAnsi="Arial" w:cs="Arial"/>
          <w:i/>
          <w:color w:val="222222"/>
          <w:sz w:val="24"/>
          <w:szCs w:val="24"/>
          <w:lang w:eastAsia="zh-CN"/>
        </w:rPr>
        <w:t>MotorWeek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tested in its early years. Hearing what we said about those cars then, and knowing how they are viewed today, is guaranteed to bring a smile to the face of everyone who loves cars.</w:t>
      </w:r>
    </w:p>
    <w:p w14:paraId="42EE9FAA" w14:textId="77777777" w:rsidR="009442B8" w:rsidRDefault="009442B8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</w:p>
    <w:p w14:paraId="418E1BB6" w14:textId="03C9E9A4" w:rsidR="00174DE7" w:rsidRDefault="00297844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>In Season 37</w:t>
      </w:r>
      <w:r w:rsidR="0022198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, </w:t>
      </w:r>
      <w:proofErr w:type="spellStart"/>
      <w:r w:rsidR="00221983" w:rsidRPr="00913BB9">
        <w:rPr>
          <w:rFonts w:ascii="Arial" w:eastAsia="Times New Roman" w:hAnsi="Arial" w:cs="Arial"/>
          <w:i/>
          <w:color w:val="222222"/>
          <w:sz w:val="24"/>
          <w:szCs w:val="24"/>
          <w:lang w:eastAsia="zh-CN"/>
        </w:rPr>
        <w:t>MotorWeek’s</w:t>
      </w:r>
      <w:proofErr w:type="spellEnd"/>
      <w:r w:rsidR="0022198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feature</w:t>
      </w:r>
      <w:r w:rsidR="00093D1A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line-up </w:t>
      </w:r>
      <w:r w:rsidR="00F8096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also </w:t>
      </w:r>
      <w:r w:rsidR="00093D1A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includes the </w:t>
      </w:r>
      <w:r w:rsidR="0022198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return of popular segments </w:t>
      </w:r>
      <w:r w:rsidR="009F5DB6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such as Goss’ Garage with master te</w:t>
      </w:r>
      <w:r w:rsidR="0022198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chnician Pat Goss offering know-it-yourself car care advice</w:t>
      </w:r>
      <w:r w:rsidR="009F5DB6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.  “</w:t>
      </w:r>
      <w:r w:rsidR="0022198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Over the Edge</w:t>
      </w:r>
      <w:r w:rsidR="009F5DB6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” r</w:t>
      </w:r>
      <w:r w:rsidR="0022198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eporter Zach Maskell turns up the fun with a look at the auto world in overdrive</w:t>
      </w:r>
      <w:r w:rsidR="009F5DB6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, while 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“FYI”</w:t>
      </w:r>
      <w:r w:rsidR="0022198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r w:rsidR="009F5DB6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r</w:t>
      </w:r>
      <w:r w:rsidR="0022198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epor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te</w:t>
      </w:r>
      <w:r w:rsidR="00743F6D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r Lauren Morrison has the updates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r w:rsidR="0022198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on driving 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style </w:t>
      </w:r>
      <w:r w:rsidR="0022198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and automotive safety, money-saving advice, as well as the 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latest technological advances. </w:t>
      </w:r>
      <w:proofErr w:type="spellStart"/>
      <w:r w:rsidR="000A2445" w:rsidRPr="00913BB9">
        <w:rPr>
          <w:rFonts w:ascii="Arial" w:eastAsia="Times New Roman" w:hAnsi="Arial" w:cs="Arial"/>
          <w:i/>
          <w:color w:val="222222"/>
          <w:sz w:val="24"/>
          <w:szCs w:val="24"/>
          <w:lang w:eastAsia="zh-CN"/>
        </w:rPr>
        <w:t>MotorWeek’s</w:t>
      </w:r>
      <w:proofErr w:type="spellEnd"/>
      <w:r w:rsidR="000A2445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r w:rsidR="0022198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Brian Robinson takes a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very hands-on approach for his “Two </w:t>
      </w:r>
      <w:proofErr w:type="spellStart"/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Wheelin</w:t>
      </w:r>
      <w:proofErr w:type="spellEnd"/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’” reports</w:t>
      </w:r>
      <w:r w:rsidR="00743F6D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with reviews of</w:t>
      </w:r>
      <w:r w:rsidR="0022198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the ne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west motorcycles</w:t>
      </w:r>
      <w:r w:rsidR="000A2445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.</w:t>
      </w:r>
      <w:r w:rsidR="0022198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 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Finally, </w:t>
      </w:r>
      <w:r w:rsidR="00F316B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Y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olanda Vazquez </w:t>
      </w:r>
      <w:r w:rsidR="00F316B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keeps viewers in the know w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ith consumer news and trends on “Motor News</w:t>
      </w:r>
      <w:r w:rsidR="00F550E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.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”</w:t>
      </w:r>
      <w:r w:rsidR="00F316B3" w:rsidRPr="00913BB9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</w:p>
    <w:p w14:paraId="7414E7DB" w14:textId="77777777" w:rsidR="00174DE7" w:rsidRDefault="00174DE7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</w:p>
    <w:p w14:paraId="330CA935" w14:textId="205D7E5A" w:rsidR="00A81B9E" w:rsidRDefault="00AB1E1C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Winner of dozens of prestigious automotive journalism awards, </w:t>
      </w:r>
      <w:proofErr w:type="spellStart"/>
      <w:r w:rsidR="00174DE7" w:rsidRPr="008954A9">
        <w:rPr>
          <w:rFonts w:ascii="Arial" w:eastAsia="Times New Roman" w:hAnsi="Arial" w:cs="Arial"/>
          <w:i/>
          <w:color w:val="222222"/>
          <w:sz w:val="24"/>
          <w:szCs w:val="24"/>
          <w:lang w:eastAsia="zh-CN"/>
        </w:rPr>
        <w:t>MotorWeek</w:t>
      </w:r>
      <w:proofErr w:type="spellEnd"/>
      <w:r w:rsidR="00174DE7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airs on 92 percent of the PBS stations nationwide.  </w:t>
      </w:r>
      <w:r w:rsidR="00F2097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In addition, </w:t>
      </w:r>
      <w:proofErr w:type="spellStart"/>
      <w:r w:rsidR="004D648F" w:rsidRPr="00743F6D">
        <w:rPr>
          <w:rFonts w:ascii="Arial" w:eastAsia="Times New Roman" w:hAnsi="Arial" w:cs="Arial"/>
          <w:i/>
          <w:color w:val="222222"/>
          <w:sz w:val="24"/>
          <w:szCs w:val="24"/>
          <w:lang w:eastAsia="zh-CN"/>
        </w:rPr>
        <w:t>MotorWeek</w:t>
      </w:r>
      <w:proofErr w:type="spellEnd"/>
      <w:r w:rsidR="004D648F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is available for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every type of </w:t>
      </w:r>
      <w:r w:rsidR="00093D1A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video 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screen </w:t>
      </w:r>
      <w:r w:rsidR="004D648F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and mobile device 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with</w:t>
      </w:r>
      <w:r w:rsidR="008913B7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r w:rsidR="004D648F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up-to-the-minute automotive news, instantaneous driving impressions,</w:t>
      </w:r>
      <w:r w:rsidR="008913B7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and exclusive videos </w:t>
      </w:r>
      <w:r w:rsidR="008913B7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online at </w:t>
      </w:r>
      <w:hyperlink r:id="rId7" w:history="1">
        <w:r w:rsidR="004D648F" w:rsidRPr="00B2251B">
          <w:rPr>
            <w:rStyle w:val="Hyperlink"/>
            <w:rFonts w:ascii="Arial" w:eastAsia="Times New Roman" w:hAnsi="Arial" w:cs="Arial"/>
            <w:i/>
            <w:sz w:val="24"/>
            <w:szCs w:val="24"/>
            <w:lang w:eastAsia="zh-CN"/>
          </w:rPr>
          <w:t>motorweek.org</w:t>
        </w:r>
      </w:hyperlink>
      <w:r w:rsidR="004D648F">
        <w:rPr>
          <w:rFonts w:ascii="Arial" w:eastAsia="Times New Roman" w:hAnsi="Arial" w:cs="Arial"/>
          <w:color w:val="1F497D" w:themeColor="text2"/>
          <w:sz w:val="24"/>
          <w:szCs w:val="24"/>
          <w:lang w:eastAsia="zh-CN"/>
        </w:rPr>
        <w:t>.</w:t>
      </w:r>
      <w:r w:rsidR="00F316B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r w:rsidR="00F550E3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In addition, more than</w:t>
      </w:r>
      <w:r w:rsidR="004D648F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500 of the latest </w:t>
      </w:r>
      <w:proofErr w:type="spellStart"/>
      <w:r w:rsidR="004D648F" w:rsidRPr="00743F6D">
        <w:rPr>
          <w:rFonts w:ascii="Arial" w:eastAsia="Times New Roman" w:hAnsi="Arial" w:cs="Arial"/>
          <w:i/>
          <w:color w:val="222222"/>
          <w:sz w:val="24"/>
          <w:szCs w:val="24"/>
          <w:lang w:eastAsia="zh-CN"/>
        </w:rPr>
        <w:t>MotorWeek</w:t>
      </w:r>
      <w:proofErr w:type="spellEnd"/>
      <w:r w:rsidR="004D648F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  <w:proofErr w:type="spellStart"/>
      <w:r w:rsidR="004D648F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roadtests</w:t>
      </w:r>
      <w:proofErr w:type="spellEnd"/>
      <w:r w:rsidR="004D648F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are available through our partner </w:t>
      </w:r>
      <w:hyperlink r:id="rId8" w:history="1">
        <w:r w:rsidR="004D648F" w:rsidRPr="00B2251B">
          <w:rPr>
            <w:rStyle w:val="Hyperlink"/>
            <w:rFonts w:ascii="Arial" w:eastAsia="Times New Roman" w:hAnsi="Arial" w:cs="Arial"/>
            <w:sz w:val="24"/>
            <w:szCs w:val="24"/>
            <w:lang w:eastAsia="zh-CN"/>
          </w:rPr>
          <w:t>cars.com</w:t>
        </w:r>
      </w:hyperlink>
      <w:r w:rsidR="00A3425C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. </w:t>
      </w:r>
    </w:p>
    <w:p w14:paraId="0C8CD95C" w14:textId="77777777" w:rsidR="00A81B9E" w:rsidRDefault="00A81B9E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</w:p>
    <w:p w14:paraId="59C2968F" w14:textId="1404938D" w:rsidR="00221983" w:rsidRPr="00913BB9" w:rsidRDefault="00387DAF" w:rsidP="00221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913BB9">
        <w:rPr>
          <w:rFonts w:ascii="Arial" w:eastAsia="Times New Roman" w:hAnsi="Arial" w:cs="Arial"/>
          <w:color w:val="000000"/>
          <w:sz w:val="24"/>
          <w:szCs w:val="24"/>
        </w:rPr>
        <w:t xml:space="preserve">Program excerpts are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also available at </w:t>
      </w:r>
      <w:hyperlink r:id="rId9" w:history="1">
        <w:r w:rsidR="00F550E3" w:rsidRPr="00CD0ED8">
          <w:rPr>
            <w:rStyle w:val="Hyperlink"/>
            <w:rFonts w:ascii="Arial" w:eastAsia="Times New Roman" w:hAnsi="Arial" w:cs="Arial"/>
            <w:sz w:val="24"/>
            <w:szCs w:val="24"/>
          </w:rPr>
          <w:t>pbs.org/</w:t>
        </w:r>
        <w:proofErr w:type="spellStart"/>
        <w:r w:rsidR="00F550E3" w:rsidRPr="00CD0ED8">
          <w:rPr>
            <w:rStyle w:val="Hyperlink"/>
            <w:rFonts w:ascii="Arial" w:eastAsia="Times New Roman" w:hAnsi="Arial" w:cs="Arial"/>
            <w:i/>
            <w:sz w:val="24"/>
            <w:szCs w:val="24"/>
          </w:rPr>
          <w:t>motorweek</w:t>
        </w:r>
        <w:proofErr w:type="spellEnd"/>
      </w:hyperlink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and on our</w:t>
      </w:r>
      <w:r w:rsidRPr="00913BB9">
        <w:rPr>
          <w:rFonts w:ascii="Arial" w:eastAsia="Times New Roman" w:hAnsi="Arial" w:cs="Arial"/>
          <w:color w:val="000000"/>
          <w:sz w:val="24"/>
          <w:szCs w:val="24"/>
        </w:rPr>
        <w:t xml:space="preserve"> YouTube Channel, </w:t>
      </w:r>
      <w:r w:rsidRPr="00387DAF">
        <w:rPr>
          <w:rFonts w:ascii="Arial" w:eastAsia="Times New Roman" w:hAnsi="Arial" w:cs="Arial"/>
          <w:i/>
          <w:color w:val="1F497D" w:themeColor="text2"/>
          <w:sz w:val="24"/>
          <w:szCs w:val="24"/>
          <w:u w:val="single"/>
        </w:rPr>
        <w:t>youtube.com/</w:t>
      </w:r>
      <w:proofErr w:type="spellStart"/>
      <w:r w:rsidRPr="00387DAF">
        <w:rPr>
          <w:rFonts w:ascii="Arial" w:eastAsia="Times New Roman" w:hAnsi="Arial" w:cs="Arial"/>
          <w:i/>
          <w:color w:val="1F497D" w:themeColor="text2"/>
          <w:sz w:val="24"/>
          <w:szCs w:val="24"/>
          <w:u w:val="single"/>
        </w:rPr>
        <w:t>motorweek</w:t>
      </w:r>
      <w:proofErr w:type="spellEnd"/>
      <w:r w:rsidRPr="00387DAF">
        <w:rPr>
          <w:rFonts w:ascii="Arial" w:eastAsia="Times New Roman" w:hAnsi="Arial" w:cs="Arial"/>
          <w:i/>
          <w:color w:val="1F497D" w:themeColor="text2"/>
          <w:sz w:val="24"/>
          <w:szCs w:val="24"/>
        </w:rPr>
        <w:t xml:space="preserve"> </w:t>
      </w:r>
      <w:r w:rsidR="00F550E3">
        <w:rPr>
          <w:rFonts w:ascii="Arial" w:eastAsia="Times New Roman" w:hAnsi="Arial" w:cs="Arial"/>
          <w:color w:val="000000"/>
          <w:sz w:val="24"/>
          <w:szCs w:val="24"/>
        </w:rPr>
        <w:t>with two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mil</w:t>
      </w:r>
      <w:r w:rsidR="00FF2F3E">
        <w:rPr>
          <w:rFonts w:ascii="Arial" w:eastAsia="Times New Roman" w:hAnsi="Arial" w:cs="Arial"/>
          <w:color w:val="000000"/>
          <w:sz w:val="24"/>
          <w:szCs w:val="24"/>
        </w:rPr>
        <w:t xml:space="preserve">lion views per month. </w:t>
      </w:r>
      <w:r w:rsidR="00F20976" w:rsidRPr="00913BB9">
        <w:rPr>
          <w:rFonts w:ascii="Arial" w:eastAsia="Times New Roman" w:hAnsi="Arial" w:cs="Arial"/>
          <w:color w:val="000000"/>
          <w:sz w:val="24"/>
          <w:szCs w:val="24"/>
        </w:rPr>
        <w:t xml:space="preserve">You can also </w:t>
      </w:r>
      <w:r w:rsidR="00F20976">
        <w:rPr>
          <w:rFonts w:ascii="Arial" w:eastAsia="Times New Roman" w:hAnsi="Arial" w:cs="Arial"/>
          <w:color w:val="000000"/>
          <w:sz w:val="24"/>
          <w:szCs w:val="24"/>
        </w:rPr>
        <w:t>follow</w:t>
      </w:r>
      <w:r w:rsidR="00F20976" w:rsidRPr="00913B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20976" w:rsidRPr="00913BB9">
        <w:rPr>
          <w:rFonts w:ascii="Arial" w:eastAsia="Times New Roman" w:hAnsi="Arial" w:cs="Arial"/>
          <w:i/>
          <w:iCs/>
          <w:color w:val="000000"/>
          <w:sz w:val="24"/>
          <w:szCs w:val="24"/>
        </w:rPr>
        <w:t>MotorWeek</w:t>
      </w:r>
      <w:proofErr w:type="spellEnd"/>
      <w:r w:rsidR="00F20976" w:rsidRPr="00913BB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F20976">
        <w:rPr>
          <w:rFonts w:ascii="Arial" w:eastAsia="Times New Roman" w:hAnsi="Arial" w:cs="Arial"/>
          <w:color w:val="000000"/>
          <w:sz w:val="24"/>
          <w:szCs w:val="24"/>
        </w:rPr>
        <w:t>on Facebook, Twitter as well as download complete shows from</w:t>
      </w:r>
      <w:r w:rsidR="00F20976" w:rsidRPr="00913BB9">
        <w:rPr>
          <w:rFonts w:ascii="Arial" w:eastAsia="Times New Roman" w:hAnsi="Arial" w:cs="Arial"/>
          <w:color w:val="000000"/>
          <w:sz w:val="24"/>
          <w:szCs w:val="24"/>
        </w:rPr>
        <w:t xml:space="preserve"> iTunes.</w:t>
      </w:r>
    </w:p>
    <w:p w14:paraId="7FDC7E36" w14:textId="77777777" w:rsidR="00960CA5" w:rsidRPr="004D00EA" w:rsidRDefault="00960CA5" w:rsidP="00960C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6C76F9" w14:textId="77777777" w:rsidR="001D574D" w:rsidRDefault="001D574D" w:rsidP="001D574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D00EA">
        <w:rPr>
          <w:rFonts w:ascii="Arial" w:hAnsi="Arial" w:cs="Arial"/>
          <w:i/>
          <w:sz w:val="24"/>
          <w:szCs w:val="24"/>
        </w:rPr>
        <w:t>MotorWeek</w:t>
      </w:r>
      <w:proofErr w:type="spellEnd"/>
      <w:r w:rsidRPr="004D00EA">
        <w:rPr>
          <w:rFonts w:ascii="Arial" w:hAnsi="Arial" w:cs="Arial"/>
          <w:i/>
          <w:sz w:val="24"/>
          <w:szCs w:val="24"/>
        </w:rPr>
        <w:t xml:space="preserve"> </w:t>
      </w:r>
      <w:r w:rsidRPr="004D00EA">
        <w:rPr>
          <w:rFonts w:ascii="Arial" w:hAnsi="Arial" w:cs="Arial"/>
          <w:sz w:val="24"/>
          <w:szCs w:val="24"/>
        </w:rPr>
        <w:t>is natio</w:t>
      </w:r>
      <w:r>
        <w:rPr>
          <w:rFonts w:ascii="Arial" w:hAnsi="Arial" w:cs="Arial"/>
          <w:sz w:val="24"/>
          <w:szCs w:val="24"/>
        </w:rPr>
        <w:t xml:space="preserve">nally sponsored by </w:t>
      </w:r>
      <w:r w:rsidRPr="004D00EA">
        <w:rPr>
          <w:rFonts w:ascii="Arial" w:hAnsi="Arial" w:cs="Arial"/>
          <w:sz w:val="24"/>
          <w:szCs w:val="24"/>
        </w:rPr>
        <w:t>the TireRack.</w:t>
      </w:r>
      <w:r>
        <w:rPr>
          <w:rFonts w:ascii="Arial" w:hAnsi="Arial" w:cs="Arial"/>
          <w:sz w:val="24"/>
          <w:szCs w:val="24"/>
        </w:rPr>
        <w:t xml:space="preserve">com, </w:t>
      </w:r>
      <w:proofErr w:type="spellStart"/>
      <w:r>
        <w:rPr>
          <w:rFonts w:ascii="Arial" w:hAnsi="Arial" w:cs="Arial"/>
          <w:sz w:val="24"/>
          <w:szCs w:val="24"/>
        </w:rPr>
        <w:t>WeatherTech</w:t>
      </w:r>
      <w:proofErr w:type="spellEnd"/>
      <w:r>
        <w:rPr>
          <w:rFonts w:ascii="Arial" w:hAnsi="Arial" w:cs="Arial"/>
          <w:sz w:val="24"/>
          <w:szCs w:val="24"/>
        </w:rPr>
        <w:t xml:space="preserve">, RockAuto.com, and State Farm. </w:t>
      </w:r>
      <w:proofErr w:type="spellStart"/>
      <w:r>
        <w:rPr>
          <w:rFonts w:ascii="Arial" w:hAnsi="Arial" w:cs="Arial"/>
          <w:i/>
          <w:sz w:val="24"/>
          <w:szCs w:val="24"/>
        </w:rPr>
        <w:t>MotorWeek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produced and distributed by Maryland Public Television.</w:t>
      </w:r>
    </w:p>
    <w:p w14:paraId="65943A43" w14:textId="12142980" w:rsidR="00034286" w:rsidRPr="00552396" w:rsidRDefault="00552396" w:rsidP="005523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 # #</w:t>
      </w:r>
    </w:p>
    <w:p w14:paraId="5B417E45" w14:textId="27143612" w:rsidR="000555CC" w:rsidRPr="00383100" w:rsidRDefault="000555CC" w:rsidP="00383100">
      <w:pPr>
        <w:jc w:val="center"/>
        <w:rPr>
          <w:rFonts w:asciiTheme="majorHAnsi" w:hAnsiTheme="majorHAnsi" w:cs="Calibri"/>
        </w:rPr>
      </w:pPr>
    </w:p>
    <w:sectPr w:rsidR="000555CC" w:rsidRPr="00383100" w:rsidSect="00D21CE7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928ED" w14:textId="77777777" w:rsidR="00D52F35" w:rsidRDefault="00D52F35" w:rsidP="00B47151">
      <w:pPr>
        <w:spacing w:after="0" w:line="240" w:lineRule="auto"/>
      </w:pPr>
      <w:r>
        <w:separator/>
      </w:r>
    </w:p>
  </w:endnote>
  <w:endnote w:type="continuationSeparator" w:id="0">
    <w:p w14:paraId="2D878506" w14:textId="77777777" w:rsidR="00D52F35" w:rsidRDefault="00D52F35" w:rsidP="00B4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18432" w14:textId="77777777" w:rsidR="00D52F35" w:rsidRDefault="00D52F35" w:rsidP="00B47151">
      <w:pPr>
        <w:spacing w:after="0" w:line="240" w:lineRule="auto"/>
      </w:pPr>
      <w:r>
        <w:separator/>
      </w:r>
    </w:p>
  </w:footnote>
  <w:footnote w:type="continuationSeparator" w:id="0">
    <w:p w14:paraId="7A96B84D" w14:textId="77777777" w:rsidR="00D52F35" w:rsidRDefault="00D52F35" w:rsidP="00B4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62C4E" w14:textId="65711164" w:rsidR="0044103A" w:rsidRDefault="00441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AAF26" w14:textId="3DB51586" w:rsidR="00506869" w:rsidRDefault="00506869" w:rsidP="00B47151">
    <w:pPr>
      <w:pStyle w:val="Header"/>
      <w:tabs>
        <w:tab w:val="clear" w:pos="4680"/>
        <w:tab w:val="clear" w:pos="9360"/>
        <w:tab w:val="left" w:pos="186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306B7" w14:textId="5FCA0D67" w:rsidR="00D21CE7" w:rsidRDefault="00D21CE7" w:rsidP="00D21CE7">
    <w:pPr>
      <w:pStyle w:val="Header"/>
      <w:jc w:val="center"/>
    </w:pPr>
    <w:r>
      <w:rPr>
        <w:noProof/>
      </w:rPr>
      <w:drawing>
        <wp:inline distT="0" distB="0" distL="0" distR="0" wp14:anchorId="540927B6" wp14:editId="334761A2">
          <wp:extent cx="3736975" cy="7010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697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lip Guthrie">
    <w15:presenceInfo w15:providerId="None" w15:userId="Phillip Guthr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FA"/>
    <w:rsid w:val="00034286"/>
    <w:rsid w:val="00041AB6"/>
    <w:rsid w:val="000555CC"/>
    <w:rsid w:val="0006522E"/>
    <w:rsid w:val="00085A5B"/>
    <w:rsid w:val="0009078B"/>
    <w:rsid w:val="00092A89"/>
    <w:rsid w:val="00093D1A"/>
    <w:rsid w:val="000A2445"/>
    <w:rsid w:val="000A46C4"/>
    <w:rsid w:val="000B4D9F"/>
    <w:rsid w:val="000B678A"/>
    <w:rsid w:val="00161A08"/>
    <w:rsid w:val="00174DE7"/>
    <w:rsid w:val="00186A32"/>
    <w:rsid w:val="001975DC"/>
    <w:rsid w:val="001A3101"/>
    <w:rsid w:val="001A4EC1"/>
    <w:rsid w:val="001B2BBE"/>
    <w:rsid w:val="001C6441"/>
    <w:rsid w:val="001D574D"/>
    <w:rsid w:val="002066C6"/>
    <w:rsid w:val="00214DD9"/>
    <w:rsid w:val="00221983"/>
    <w:rsid w:val="002469CF"/>
    <w:rsid w:val="002549F4"/>
    <w:rsid w:val="00262E26"/>
    <w:rsid w:val="00263BD9"/>
    <w:rsid w:val="002700C9"/>
    <w:rsid w:val="00296DA4"/>
    <w:rsid w:val="00297844"/>
    <w:rsid w:val="002A5D6C"/>
    <w:rsid w:val="002F300C"/>
    <w:rsid w:val="002F5287"/>
    <w:rsid w:val="00306C98"/>
    <w:rsid w:val="00347DE7"/>
    <w:rsid w:val="00350C29"/>
    <w:rsid w:val="0036363D"/>
    <w:rsid w:val="0038237F"/>
    <w:rsid w:val="00383100"/>
    <w:rsid w:val="00387DAF"/>
    <w:rsid w:val="003A0312"/>
    <w:rsid w:val="003A71AA"/>
    <w:rsid w:val="003D66C4"/>
    <w:rsid w:val="004065A2"/>
    <w:rsid w:val="0044103A"/>
    <w:rsid w:val="00451C30"/>
    <w:rsid w:val="0045576F"/>
    <w:rsid w:val="00483209"/>
    <w:rsid w:val="004A6F95"/>
    <w:rsid w:val="004B4FB0"/>
    <w:rsid w:val="004C6BED"/>
    <w:rsid w:val="004D00EA"/>
    <w:rsid w:val="004D648F"/>
    <w:rsid w:val="004E34D7"/>
    <w:rsid w:val="004F2788"/>
    <w:rsid w:val="004F446B"/>
    <w:rsid w:val="00506869"/>
    <w:rsid w:val="0051284E"/>
    <w:rsid w:val="00531CBC"/>
    <w:rsid w:val="00535F43"/>
    <w:rsid w:val="00552396"/>
    <w:rsid w:val="005626AF"/>
    <w:rsid w:val="005760FA"/>
    <w:rsid w:val="00587456"/>
    <w:rsid w:val="0059535E"/>
    <w:rsid w:val="005A1DE6"/>
    <w:rsid w:val="005C5E80"/>
    <w:rsid w:val="00604E88"/>
    <w:rsid w:val="00623EC5"/>
    <w:rsid w:val="00626CCC"/>
    <w:rsid w:val="00633ED4"/>
    <w:rsid w:val="00650B60"/>
    <w:rsid w:val="006830D8"/>
    <w:rsid w:val="006929BA"/>
    <w:rsid w:val="006E408F"/>
    <w:rsid w:val="007163CD"/>
    <w:rsid w:val="007165D8"/>
    <w:rsid w:val="0073170B"/>
    <w:rsid w:val="0073497B"/>
    <w:rsid w:val="00743F6D"/>
    <w:rsid w:val="00755F8E"/>
    <w:rsid w:val="00774EC2"/>
    <w:rsid w:val="00775C00"/>
    <w:rsid w:val="007811DB"/>
    <w:rsid w:val="007813FF"/>
    <w:rsid w:val="0078778D"/>
    <w:rsid w:val="007A58DE"/>
    <w:rsid w:val="007B5631"/>
    <w:rsid w:val="007D1562"/>
    <w:rsid w:val="007E1DCE"/>
    <w:rsid w:val="007E77FA"/>
    <w:rsid w:val="007E7D1B"/>
    <w:rsid w:val="007F12E0"/>
    <w:rsid w:val="00800390"/>
    <w:rsid w:val="00812D9F"/>
    <w:rsid w:val="008131BB"/>
    <w:rsid w:val="008135AC"/>
    <w:rsid w:val="008346EE"/>
    <w:rsid w:val="00844B65"/>
    <w:rsid w:val="0085269E"/>
    <w:rsid w:val="00862B75"/>
    <w:rsid w:val="008913B7"/>
    <w:rsid w:val="008954A9"/>
    <w:rsid w:val="008F4CFB"/>
    <w:rsid w:val="00913BB9"/>
    <w:rsid w:val="00930AE2"/>
    <w:rsid w:val="009334A1"/>
    <w:rsid w:val="00936CA5"/>
    <w:rsid w:val="00943A52"/>
    <w:rsid w:val="009442B8"/>
    <w:rsid w:val="00960CA5"/>
    <w:rsid w:val="00984403"/>
    <w:rsid w:val="009A3A71"/>
    <w:rsid w:val="009A493A"/>
    <w:rsid w:val="009B6E01"/>
    <w:rsid w:val="009C4976"/>
    <w:rsid w:val="009D6922"/>
    <w:rsid w:val="009E74B5"/>
    <w:rsid w:val="009F5DB6"/>
    <w:rsid w:val="00A0122A"/>
    <w:rsid w:val="00A0147C"/>
    <w:rsid w:val="00A165DC"/>
    <w:rsid w:val="00A335FD"/>
    <w:rsid w:val="00A3425C"/>
    <w:rsid w:val="00A44786"/>
    <w:rsid w:val="00A76907"/>
    <w:rsid w:val="00A81B9E"/>
    <w:rsid w:val="00A841E2"/>
    <w:rsid w:val="00A978D6"/>
    <w:rsid w:val="00AB1E1C"/>
    <w:rsid w:val="00AB323F"/>
    <w:rsid w:val="00AD09C2"/>
    <w:rsid w:val="00AD1962"/>
    <w:rsid w:val="00AD4C89"/>
    <w:rsid w:val="00AD55CD"/>
    <w:rsid w:val="00AE5803"/>
    <w:rsid w:val="00B072ED"/>
    <w:rsid w:val="00B1319B"/>
    <w:rsid w:val="00B229C2"/>
    <w:rsid w:val="00B379BA"/>
    <w:rsid w:val="00B47151"/>
    <w:rsid w:val="00B543DB"/>
    <w:rsid w:val="00B56BC0"/>
    <w:rsid w:val="00B60424"/>
    <w:rsid w:val="00B66148"/>
    <w:rsid w:val="00B73DBD"/>
    <w:rsid w:val="00B7493B"/>
    <w:rsid w:val="00BF0C9A"/>
    <w:rsid w:val="00BF2BF9"/>
    <w:rsid w:val="00C30B95"/>
    <w:rsid w:val="00C4477E"/>
    <w:rsid w:val="00C45BB4"/>
    <w:rsid w:val="00C51201"/>
    <w:rsid w:val="00C655DF"/>
    <w:rsid w:val="00C66649"/>
    <w:rsid w:val="00C66D28"/>
    <w:rsid w:val="00C76373"/>
    <w:rsid w:val="00C95113"/>
    <w:rsid w:val="00C967FF"/>
    <w:rsid w:val="00CE1E45"/>
    <w:rsid w:val="00CF5044"/>
    <w:rsid w:val="00D0520C"/>
    <w:rsid w:val="00D21CE7"/>
    <w:rsid w:val="00D412E3"/>
    <w:rsid w:val="00D445DF"/>
    <w:rsid w:val="00D44AF2"/>
    <w:rsid w:val="00D52F35"/>
    <w:rsid w:val="00D55CC3"/>
    <w:rsid w:val="00D63F05"/>
    <w:rsid w:val="00D90625"/>
    <w:rsid w:val="00DB096E"/>
    <w:rsid w:val="00DB790A"/>
    <w:rsid w:val="00E06A44"/>
    <w:rsid w:val="00E125EC"/>
    <w:rsid w:val="00E17E9C"/>
    <w:rsid w:val="00E2449B"/>
    <w:rsid w:val="00E251D6"/>
    <w:rsid w:val="00E268DA"/>
    <w:rsid w:val="00E40D6E"/>
    <w:rsid w:val="00E6301B"/>
    <w:rsid w:val="00E66E20"/>
    <w:rsid w:val="00EA439B"/>
    <w:rsid w:val="00EB130F"/>
    <w:rsid w:val="00EB495C"/>
    <w:rsid w:val="00ED6F2E"/>
    <w:rsid w:val="00EF7713"/>
    <w:rsid w:val="00F20976"/>
    <w:rsid w:val="00F316B3"/>
    <w:rsid w:val="00F550E3"/>
    <w:rsid w:val="00F640D3"/>
    <w:rsid w:val="00F80964"/>
    <w:rsid w:val="00FD3A4F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176C9E"/>
  <w14:defaultImageDpi w14:val="300"/>
  <w15:docId w15:val="{06F9C8A1-4165-4556-A36B-0C863F4C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7F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7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F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77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7FA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6E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9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251D6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73497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296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torweek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bs.org/motorweek" TargetMode="External"/><Relationship Id="rId14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48D3-5A2C-4CA3-BA28-A6167579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Verb! Communications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Adenika Watkins</dc:creator>
  <cp:lastModifiedBy>Phillip Guthrie</cp:lastModifiedBy>
  <cp:revision>4</cp:revision>
  <dcterms:created xsi:type="dcterms:W3CDTF">2017-08-22T14:40:00Z</dcterms:created>
  <dcterms:modified xsi:type="dcterms:W3CDTF">2017-08-22T21:14:00Z</dcterms:modified>
</cp:coreProperties>
</file>